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40" w:rsidRDefault="001D4623">
      <w:pPr>
        <w:pStyle w:val="Heading1"/>
        <w:spacing w:before="47"/>
        <w:ind w:right="2467"/>
        <w:jc w:val="center"/>
        <w:rPr>
          <w:b w:val="0"/>
          <w:bCs w:val="0"/>
        </w:rPr>
      </w:pPr>
      <w:r>
        <w:rPr>
          <w:color w:val="010202"/>
        </w:rPr>
        <w:t>LOS ANGELES WORLD AIRPORTS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(LAWA) DBE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PROGRAM</w:t>
      </w:r>
    </w:p>
    <w:p w:rsidR="00543B40" w:rsidRDefault="001D4623">
      <w:pPr>
        <w:ind w:left="2465" w:right="24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10202"/>
          <w:sz w:val="24"/>
        </w:rPr>
        <w:t>FREQUENTLY ASKED</w:t>
      </w:r>
      <w:r>
        <w:rPr>
          <w:rFonts w:ascii="Arial"/>
          <w:b/>
          <w:color w:val="010202"/>
          <w:spacing w:val="-16"/>
          <w:sz w:val="24"/>
        </w:rPr>
        <w:t xml:space="preserve"> </w:t>
      </w:r>
      <w:r>
        <w:rPr>
          <w:rFonts w:ascii="Arial"/>
          <w:b/>
          <w:color w:val="010202"/>
          <w:sz w:val="24"/>
        </w:rPr>
        <w:t>QUESTIONS</w:t>
      </w:r>
    </w:p>
    <w:p w:rsidR="00543B40" w:rsidRDefault="00543B4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3B40" w:rsidRDefault="00543B40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543B40" w:rsidRDefault="001D4623">
      <w:pPr>
        <w:pStyle w:val="Heading2"/>
        <w:numPr>
          <w:ilvl w:val="0"/>
          <w:numId w:val="1"/>
        </w:numPr>
        <w:tabs>
          <w:tab w:val="left" w:pos="476"/>
        </w:tabs>
        <w:spacing w:before="72"/>
        <w:ind w:right="110" w:hanging="361"/>
        <w:rPr>
          <w:b w:val="0"/>
          <w:bCs w:val="0"/>
        </w:rPr>
      </w:pPr>
      <w:r>
        <w:rPr>
          <w:color w:val="010202"/>
        </w:rPr>
        <w:t>What is 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DBE?</w:t>
      </w:r>
    </w:p>
    <w:p w:rsidR="00543B40" w:rsidRDefault="00543B40">
      <w:pPr>
        <w:spacing w:before="3"/>
        <w:rPr>
          <w:rFonts w:ascii="Arial" w:eastAsia="Arial" w:hAnsi="Arial" w:cs="Arial"/>
          <w:b/>
          <w:bCs/>
        </w:rPr>
      </w:pPr>
    </w:p>
    <w:p w:rsidR="00543B40" w:rsidRDefault="001D4623">
      <w:pPr>
        <w:pStyle w:val="BodyText"/>
        <w:ind w:right="111"/>
        <w:jc w:val="both"/>
      </w:pPr>
      <w:r>
        <w:rPr>
          <w:color w:val="010202"/>
        </w:rPr>
        <w:t>A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Disadvantaged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Business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Enterprise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(DBE)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“small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business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concern”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defined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the Small Business Administration that is at least 51% owned by one or more socially</w:t>
      </w:r>
      <w:r>
        <w:rPr>
          <w:color w:val="010202"/>
          <w:spacing w:val="56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economically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disadvantaged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individuals,</w:t>
      </w:r>
      <w:r>
        <w:rPr>
          <w:color w:val="010202"/>
          <w:spacing w:val="28"/>
        </w:rPr>
        <w:t xml:space="preserve"> </w:t>
      </w:r>
      <w:r>
        <w:rPr>
          <w:rFonts w:cs="Arial"/>
          <w:i/>
          <w:color w:val="010202"/>
        </w:rPr>
        <w:t>and</w:t>
      </w:r>
      <w:r>
        <w:rPr>
          <w:rFonts w:cs="Arial"/>
          <w:i/>
          <w:color w:val="010202"/>
          <w:spacing w:val="2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management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daily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business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operations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controlled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one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more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these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socially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disadvantaged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owners.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These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firms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are essentially the same as MBEs and WBEs except that the size of the firm is also a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factor.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Federally-funded or federally-assisted projects use DBEs rather than MBE and WBEs.</w:t>
      </w:r>
      <w:r>
        <w:rPr>
          <w:color w:val="010202"/>
          <w:spacing w:val="1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qualifying size of a firm depends on the type of industry. For assistance regarding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size standards per industry, contact the Certification Helpline at (213)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847-</w:t>
      </w:r>
      <w:del w:id="0" w:author="Shaun Shimoda Kobayashi" w:date="2019-06-10T10:21:00Z">
        <w:r w:rsidDel="00E21947">
          <w:rPr>
            <w:color w:val="010202"/>
          </w:rPr>
          <w:delText>19.</w:delText>
        </w:r>
      </w:del>
      <w:ins w:id="1" w:author="Shaun Shimoda Kobayashi" w:date="2019-06-10T10:21:00Z">
        <w:r w:rsidR="00E21947">
          <w:rPr>
            <w:color w:val="010202"/>
          </w:rPr>
          <w:t>2684</w:t>
        </w:r>
      </w:ins>
    </w:p>
    <w:p w:rsidR="00543B40" w:rsidRDefault="00543B40">
      <w:pPr>
        <w:spacing w:before="9"/>
        <w:rPr>
          <w:rFonts w:ascii="Arial" w:eastAsia="Arial" w:hAnsi="Arial" w:cs="Arial"/>
          <w:sz w:val="21"/>
          <w:szCs w:val="21"/>
        </w:rPr>
      </w:pPr>
    </w:p>
    <w:p w:rsidR="00543B40" w:rsidRDefault="001D4623">
      <w:pPr>
        <w:pStyle w:val="Heading2"/>
        <w:numPr>
          <w:ilvl w:val="0"/>
          <w:numId w:val="1"/>
        </w:numPr>
        <w:tabs>
          <w:tab w:val="left" w:pos="477"/>
        </w:tabs>
        <w:ind w:right="110"/>
        <w:rPr>
          <w:b w:val="0"/>
          <w:bCs w:val="0"/>
        </w:rPr>
      </w:pPr>
      <w:r>
        <w:rPr>
          <w:color w:val="010202"/>
        </w:rPr>
        <w:t>If I am a DBE, how do you count my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participation?</w:t>
      </w:r>
    </w:p>
    <w:p w:rsidR="00543B40" w:rsidRDefault="00543B40">
      <w:pPr>
        <w:spacing w:before="3"/>
        <w:rPr>
          <w:rFonts w:ascii="Arial" w:eastAsia="Arial" w:hAnsi="Arial" w:cs="Arial"/>
          <w:b/>
          <w:bCs/>
        </w:rPr>
      </w:pPr>
    </w:p>
    <w:p w:rsidR="00543B40" w:rsidRDefault="001D4623">
      <w:pPr>
        <w:pStyle w:val="BodyText"/>
        <w:ind w:left="476"/>
        <w:jc w:val="both"/>
      </w:pPr>
      <w:r>
        <w:rPr>
          <w:color w:val="010202"/>
        </w:rPr>
        <w:t>Under federal guidelines, a prime who is a DBE has 100%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participation.</w:t>
      </w:r>
    </w:p>
    <w:p w:rsidR="00543B40" w:rsidRDefault="00543B40">
      <w:pPr>
        <w:spacing w:before="9"/>
        <w:rPr>
          <w:rFonts w:ascii="Arial" w:eastAsia="Arial" w:hAnsi="Arial" w:cs="Arial"/>
          <w:sz w:val="21"/>
          <w:szCs w:val="21"/>
        </w:rPr>
      </w:pPr>
    </w:p>
    <w:p w:rsidR="00543B40" w:rsidRDefault="001D4623">
      <w:pPr>
        <w:pStyle w:val="Heading2"/>
        <w:numPr>
          <w:ilvl w:val="0"/>
          <w:numId w:val="1"/>
        </w:numPr>
        <w:tabs>
          <w:tab w:val="left" w:pos="477"/>
        </w:tabs>
        <w:ind w:right="110"/>
        <w:rPr>
          <w:b w:val="0"/>
          <w:bCs w:val="0"/>
        </w:rPr>
      </w:pPr>
      <w:r>
        <w:rPr>
          <w:color w:val="010202"/>
        </w:rPr>
        <w:t>Can I be penalized for failing to meet the level of DBE participation level established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for this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project?</w:t>
      </w:r>
    </w:p>
    <w:p w:rsidR="00543B40" w:rsidRDefault="00543B40">
      <w:pPr>
        <w:spacing w:before="3"/>
        <w:rPr>
          <w:rFonts w:ascii="Arial" w:eastAsia="Arial" w:hAnsi="Arial" w:cs="Arial"/>
          <w:b/>
          <w:bCs/>
        </w:rPr>
      </w:pPr>
    </w:p>
    <w:p w:rsidR="00543B40" w:rsidRDefault="001D4623">
      <w:pPr>
        <w:pStyle w:val="BodyText"/>
        <w:ind w:left="476" w:right="113"/>
        <w:jc w:val="both"/>
      </w:pPr>
      <w:r>
        <w:rPr>
          <w:color w:val="010202"/>
        </w:rPr>
        <w:t>If a prime contractor proposes a DBE subcontracting level at or higher than the level set for</w:t>
      </w:r>
      <w:r>
        <w:rPr>
          <w:color w:val="010202"/>
          <w:spacing w:val="45"/>
        </w:rPr>
        <w:t xml:space="preserve"> </w:t>
      </w:r>
      <w:r>
        <w:rPr>
          <w:color w:val="010202"/>
        </w:rPr>
        <w:t>the project,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LAWA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verify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DBE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certification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status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subcontractor(s)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credit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the prime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DBE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participation.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prime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contractor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proposes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DBE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subcontracting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level lower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than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level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set</w:t>
      </w:r>
      <w:r>
        <w:rPr>
          <w:color w:val="010202"/>
          <w:spacing w:val="19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project,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LAWA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request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prime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submit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documentation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demonstrating its good faith efforts to outreach to DBEs to participate on the project. Failure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to submit the requested good faith effort documentation within three days of notification by</w:t>
      </w:r>
      <w:r>
        <w:rPr>
          <w:color w:val="010202"/>
          <w:spacing w:val="59"/>
        </w:rPr>
        <w:t xml:space="preserve"> </w:t>
      </w:r>
      <w:r>
        <w:rPr>
          <w:color w:val="010202"/>
        </w:rPr>
        <w:t>LAWA or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failure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pass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good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faith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effort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evaluation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render</w:t>
      </w:r>
      <w:r>
        <w:rPr>
          <w:color w:val="010202"/>
          <w:spacing w:val="2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bid/proposal</w:t>
      </w:r>
      <w:r>
        <w:rPr>
          <w:color w:val="010202"/>
          <w:spacing w:val="19"/>
        </w:rPr>
        <w:t xml:space="preserve"> </w:t>
      </w:r>
      <w:r>
        <w:rPr>
          <w:color w:val="010202"/>
        </w:rPr>
        <w:t>non-responsive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will result in its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rejection.</w:t>
      </w:r>
    </w:p>
    <w:p w:rsidR="00543B40" w:rsidRDefault="00543B40">
      <w:pPr>
        <w:spacing w:before="11"/>
        <w:rPr>
          <w:rFonts w:ascii="Arial" w:eastAsia="Arial" w:hAnsi="Arial" w:cs="Arial"/>
          <w:sz w:val="21"/>
          <w:szCs w:val="21"/>
        </w:rPr>
      </w:pPr>
    </w:p>
    <w:p w:rsidR="00543B40" w:rsidRDefault="001D4623">
      <w:pPr>
        <w:pStyle w:val="Heading2"/>
        <w:numPr>
          <w:ilvl w:val="0"/>
          <w:numId w:val="1"/>
        </w:numPr>
        <w:tabs>
          <w:tab w:val="left" w:pos="476"/>
        </w:tabs>
        <w:ind w:right="110"/>
        <w:rPr>
          <w:b w:val="0"/>
          <w:bCs w:val="0"/>
        </w:rPr>
      </w:pPr>
      <w:r>
        <w:rPr>
          <w:color w:val="010202"/>
        </w:rPr>
        <w:t>How does a firm get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certified?</w:t>
      </w:r>
    </w:p>
    <w:p w:rsidR="00543B40" w:rsidRDefault="00543B40">
      <w:pPr>
        <w:spacing w:before="3"/>
        <w:rPr>
          <w:rFonts w:ascii="Arial" w:eastAsia="Arial" w:hAnsi="Arial" w:cs="Arial"/>
          <w:b/>
          <w:bCs/>
        </w:rPr>
      </w:pPr>
    </w:p>
    <w:p w:rsidR="00543B40" w:rsidRDefault="001D4623">
      <w:pPr>
        <w:pStyle w:val="BodyText"/>
        <w:ind w:right="112"/>
        <w:jc w:val="both"/>
      </w:pPr>
      <w:r>
        <w:rPr>
          <w:color w:val="010202"/>
        </w:rPr>
        <w:t>Firms seeking DBE status must submit an application and supporting documentation to the Bureau of Contract Administration (BCA). The information is reviewed, references are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 xml:space="preserve">verified, </w:t>
      </w:r>
      <w:proofErr w:type="gramStart"/>
      <w:r>
        <w:rPr>
          <w:color w:val="010202"/>
        </w:rPr>
        <w:t>and</w:t>
      </w:r>
      <w:proofErr w:type="gramEnd"/>
      <w:r>
        <w:rPr>
          <w:color w:val="010202"/>
          <w:spacing w:val="3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financial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review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performed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determine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whether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applicant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qualifies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DBE.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 xml:space="preserve">Firms have the right to appeal. For an application, please </w:t>
      </w:r>
      <w:ins w:id="2" w:author="Shaun Shimoda Kobayashi" w:date="2019-06-10T10:23:00Z">
        <w:r w:rsidR="00E21947">
          <w:rPr>
            <w:color w:val="010202"/>
          </w:rPr>
          <w:t>go to the website located at:</w:t>
        </w:r>
      </w:ins>
      <w:ins w:id="3" w:author="Shaun Shimoda Kobayashi" w:date="2019-06-10T10:24:00Z">
        <w:r w:rsidR="00E21947">
          <w:rPr>
            <w:color w:val="010202"/>
          </w:rPr>
          <w:t xml:space="preserve"> </w:t>
        </w:r>
      </w:ins>
      <w:ins w:id="4" w:author="Shaun Shimoda Kobayashi" w:date="2019-06-10T10:45:00Z">
        <w:r w:rsidR="00CF2864">
          <w:rPr>
            <w:color w:val="010202"/>
          </w:rPr>
          <w:fldChar w:fldCharType="begin"/>
        </w:r>
        <w:r w:rsidR="00CF2864">
          <w:rPr>
            <w:color w:val="010202"/>
          </w:rPr>
          <w:instrText xml:space="preserve"> HYPERLINK "</w:instrText>
        </w:r>
      </w:ins>
      <w:ins w:id="5" w:author="Shaun Shimoda Kobayashi" w:date="2019-06-10T10:25:00Z">
        <w:r w:rsidR="00CF2864" w:rsidRPr="00CF2864">
          <w:rPr>
            <w:color w:val="010202"/>
            <w:rPrChange w:id="6" w:author="Shaun Shimoda Kobayashi" w:date="2019-06-10T10:45:00Z">
              <w:rPr>
                <w:rStyle w:val="Hyperlink"/>
              </w:rPr>
            </w:rPrChange>
          </w:rPr>
          <w:instrText>https://www.lawa.org/-/media/lawa-web/tenants411/file/dbe_acdbe_application.ashx?la=en&amp;hash=C48BF55672B700F8538B54107D85E2E3DFD8E4CE</w:instrText>
        </w:r>
      </w:ins>
      <w:ins w:id="7" w:author="Shaun Shimoda Kobayashi" w:date="2019-06-10T10:45:00Z">
        <w:r w:rsidR="00CF2864">
          <w:rPr>
            <w:color w:val="010202"/>
          </w:rPr>
          <w:instrText xml:space="preserve">" </w:instrText>
        </w:r>
        <w:r w:rsidR="00CF2864">
          <w:rPr>
            <w:color w:val="010202"/>
          </w:rPr>
          <w:fldChar w:fldCharType="separate"/>
        </w:r>
      </w:ins>
      <w:ins w:id="8" w:author="Shaun Shimoda Kobayashi" w:date="2019-06-10T10:25:00Z">
        <w:r w:rsidR="00CF2864" w:rsidRPr="00CF133C">
          <w:rPr>
            <w:rStyle w:val="Hyperlink"/>
          </w:rPr>
          <w:t>https://www.lawa.org/-/media/lawa-web/tenants411/file/dbe_acdbe_application.ashx?la=en&amp;hash=C48BF55672B700F8538B54107D85E2E3DFD8E4CE</w:t>
        </w:r>
      </w:ins>
      <w:ins w:id="9" w:author="Shaun Shimoda Kobayashi" w:date="2019-06-10T10:45:00Z">
        <w:r w:rsidR="00CF2864">
          <w:rPr>
            <w:color w:val="010202"/>
          </w:rPr>
          <w:fldChar w:fldCharType="end"/>
        </w:r>
      </w:ins>
      <w:ins w:id="10" w:author="Shaun Shimoda Kobayashi" w:date="2019-06-10T10:23:00Z">
        <w:r w:rsidR="00E21947">
          <w:rPr>
            <w:color w:val="010202"/>
          </w:rPr>
          <w:t xml:space="preserve"> or </w:t>
        </w:r>
      </w:ins>
      <w:r>
        <w:rPr>
          <w:color w:val="010202"/>
        </w:rPr>
        <w:t xml:space="preserve">contact the </w:t>
      </w:r>
      <w:del w:id="11" w:author="Shaun Shimoda Kobayashi" w:date="2019-06-10T10:46:00Z">
        <w:r w:rsidDel="00CF2864">
          <w:rPr>
            <w:color w:val="010202"/>
          </w:rPr>
          <w:delText xml:space="preserve">BCA </w:delText>
        </w:r>
      </w:del>
      <w:bookmarkStart w:id="12" w:name="_GoBack"/>
      <w:bookmarkEnd w:id="12"/>
      <w:ins w:id="13" w:author="Shaun Shimoda Kobayashi" w:date="2019-06-10T10:45:00Z">
        <w:r w:rsidR="00CF2864">
          <w:rPr>
            <w:color w:val="010202"/>
          </w:rPr>
          <w:t xml:space="preserve">Certification Helpline </w:t>
        </w:r>
      </w:ins>
      <w:r>
        <w:rPr>
          <w:color w:val="010202"/>
        </w:rPr>
        <w:t>at (213)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847-</w:t>
      </w:r>
      <w:del w:id="14" w:author="Shaun Shimoda Kobayashi" w:date="2019-06-10T10:21:00Z">
        <w:r w:rsidDel="00E21947">
          <w:rPr>
            <w:color w:val="010202"/>
          </w:rPr>
          <w:delText>1922</w:delText>
        </w:r>
      </w:del>
      <w:ins w:id="15" w:author="Shaun Shimoda Kobayashi" w:date="2019-06-10T10:21:00Z">
        <w:r w:rsidR="00E21947">
          <w:rPr>
            <w:color w:val="010202"/>
          </w:rPr>
          <w:t>2684</w:t>
        </w:r>
      </w:ins>
      <w:r>
        <w:rPr>
          <w:color w:val="010202"/>
        </w:rPr>
        <w:t>.</w:t>
      </w:r>
    </w:p>
    <w:p w:rsidR="00543B40" w:rsidRDefault="00543B40">
      <w:pPr>
        <w:spacing w:before="9"/>
        <w:rPr>
          <w:rFonts w:ascii="Arial" w:eastAsia="Arial" w:hAnsi="Arial" w:cs="Arial"/>
          <w:sz w:val="21"/>
          <w:szCs w:val="21"/>
        </w:rPr>
      </w:pPr>
    </w:p>
    <w:p w:rsidR="00543B40" w:rsidRDefault="001D4623">
      <w:pPr>
        <w:pStyle w:val="Heading2"/>
        <w:numPr>
          <w:ilvl w:val="0"/>
          <w:numId w:val="1"/>
        </w:numPr>
        <w:tabs>
          <w:tab w:val="left" w:pos="476"/>
        </w:tabs>
        <w:ind w:left="475" w:right="110"/>
        <w:rPr>
          <w:b w:val="0"/>
          <w:bCs w:val="0"/>
        </w:rPr>
      </w:pPr>
      <w:r>
        <w:rPr>
          <w:color w:val="010202"/>
        </w:rPr>
        <w:t>Does LAWA recognize certification from the Los Angeles County</w:t>
      </w:r>
      <w:r>
        <w:rPr>
          <w:color w:val="010202"/>
          <w:spacing w:val="51"/>
        </w:rPr>
        <w:t xml:space="preserve"> </w:t>
      </w:r>
      <w:r>
        <w:rPr>
          <w:color w:val="010202"/>
        </w:rPr>
        <w:t>Metropolitan Transportation Authority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(MTA)?</w:t>
      </w:r>
    </w:p>
    <w:p w:rsidR="00543B40" w:rsidRDefault="00543B40">
      <w:pPr>
        <w:spacing w:before="3"/>
        <w:rPr>
          <w:rFonts w:ascii="Arial" w:eastAsia="Arial" w:hAnsi="Arial" w:cs="Arial"/>
          <w:b/>
          <w:bCs/>
        </w:rPr>
      </w:pPr>
    </w:p>
    <w:p w:rsidR="00543B40" w:rsidRDefault="001D4623">
      <w:pPr>
        <w:pStyle w:val="BodyText"/>
        <w:ind w:right="115"/>
        <w:jc w:val="both"/>
      </w:pPr>
      <w:r>
        <w:rPr>
          <w:color w:val="010202"/>
        </w:rPr>
        <w:t>Yes.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City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Los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Angeles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has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reciprocity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agreement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MTA,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two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agencies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recognize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one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another’s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certifications.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firm’s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MTA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certification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counted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toward participation levels for LAWA contracts with DBE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goals.</w:t>
      </w:r>
    </w:p>
    <w:p w:rsidR="00543B40" w:rsidRDefault="00543B40">
      <w:pPr>
        <w:spacing w:before="8"/>
        <w:rPr>
          <w:rFonts w:ascii="Arial" w:eastAsia="Arial" w:hAnsi="Arial" w:cs="Arial"/>
          <w:sz w:val="27"/>
          <w:szCs w:val="27"/>
        </w:rPr>
      </w:pPr>
    </w:p>
    <w:p w:rsidR="00543B40" w:rsidRDefault="001D4623">
      <w:pPr>
        <w:pStyle w:val="Heading2"/>
        <w:numPr>
          <w:ilvl w:val="0"/>
          <w:numId w:val="1"/>
        </w:numPr>
        <w:tabs>
          <w:tab w:val="left" w:pos="476"/>
        </w:tabs>
        <w:ind w:left="475" w:right="110" w:hanging="359"/>
        <w:rPr>
          <w:b w:val="0"/>
          <w:bCs w:val="0"/>
        </w:rPr>
      </w:pPr>
      <w:r>
        <w:rPr>
          <w:color w:val="010202"/>
        </w:rPr>
        <w:t>Does LAWA recognize Caltrans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certification?</w:t>
      </w:r>
    </w:p>
    <w:p w:rsidR="00543B40" w:rsidRDefault="00543B40">
      <w:pPr>
        <w:spacing w:before="3"/>
        <w:rPr>
          <w:rFonts w:ascii="Arial" w:eastAsia="Arial" w:hAnsi="Arial" w:cs="Arial"/>
          <w:b/>
          <w:bCs/>
        </w:rPr>
      </w:pPr>
    </w:p>
    <w:p w:rsidR="00543B40" w:rsidRDefault="001D4623">
      <w:pPr>
        <w:pStyle w:val="BodyText"/>
        <w:ind w:right="111"/>
        <w:jc w:val="both"/>
      </w:pPr>
      <w:r>
        <w:rPr>
          <w:color w:val="010202"/>
        </w:rPr>
        <w:t>Yes.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firm’s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Caltrans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certification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counted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toward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participation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levels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LAWA contracts with DBE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goals.</w:t>
      </w:r>
    </w:p>
    <w:p w:rsidR="00543B40" w:rsidRDefault="00543B40">
      <w:pPr>
        <w:jc w:val="both"/>
        <w:sectPr w:rsidR="00543B40">
          <w:footerReference w:type="default" r:id="rId8"/>
          <w:type w:val="continuous"/>
          <w:pgSz w:w="12240" w:h="15840"/>
          <w:pgMar w:top="1100" w:right="1180" w:bottom="880" w:left="1180" w:header="720" w:footer="689" w:gutter="0"/>
          <w:cols w:space="720"/>
        </w:sectPr>
      </w:pPr>
    </w:p>
    <w:p w:rsidR="00543B40" w:rsidRDefault="001D4623">
      <w:pPr>
        <w:pStyle w:val="Heading2"/>
        <w:numPr>
          <w:ilvl w:val="0"/>
          <w:numId w:val="1"/>
        </w:numPr>
        <w:tabs>
          <w:tab w:val="left" w:pos="476"/>
        </w:tabs>
        <w:spacing w:before="59"/>
        <w:ind w:left="475" w:right="110" w:hanging="359"/>
        <w:rPr>
          <w:b w:val="0"/>
          <w:bCs w:val="0"/>
        </w:rPr>
      </w:pPr>
      <w:r>
        <w:rPr>
          <w:color w:val="010202"/>
        </w:rPr>
        <w:lastRenderedPageBreak/>
        <w:t>What is a Joint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Venture?</w:t>
      </w:r>
    </w:p>
    <w:p w:rsidR="00543B40" w:rsidRDefault="00543B40">
      <w:pPr>
        <w:spacing w:before="3"/>
        <w:rPr>
          <w:rFonts w:ascii="Arial" w:eastAsia="Arial" w:hAnsi="Arial" w:cs="Arial"/>
          <w:b/>
          <w:bCs/>
        </w:rPr>
      </w:pPr>
    </w:p>
    <w:p w:rsidR="00543B40" w:rsidRDefault="001D4623">
      <w:pPr>
        <w:pStyle w:val="BodyText"/>
        <w:ind w:right="113"/>
        <w:jc w:val="both"/>
      </w:pPr>
      <w:r>
        <w:rPr>
          <w:color w:val="010202"/>
        </w:rPr>
        <w:t>Joint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venture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means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association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DBE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firm</w:t>
      </w:r>
      <w:r>
        <w:rPr>
          <w:color w:val="010202"/>
          <w:spacing w:val="20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one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more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other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firms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6"/>
        </w:rPr>
        <w:t xml:space="preserve"> </w:t>
      </w:r>
      <w:r>
        <w:rPr>
          <w:color w:val="010202"/>
        </w:rPr>
        <w:t>carry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out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a single, for-profit business enterprise, for which the parties combine their property,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capital, efforts, skills and knowledge, and in which the DBE is responsible for a distinct, clearly</w:t>
      </w:r>
      <w:r>
        <w:rPr>
          <w:color w:val="010202"/>
          <w:spacing w:val="17"/>
        </w:rPr>
        <w:t xml:space="preserve"> </w:t>
      </w:r>
      <w:r>
        <w:rPr>
          <w:color w:val="010202"/>
        </w:rPr>
        <w:t>defined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portion of the work of the contract and whose share in the capital contribution,</w:t>
      </w:r>
      <w:r>
        <w:rPr>
          <w:color w:val="010202"/>
          <w:spacing w:val="52"/>
        </w:rPr>
        <w:t xml:space="preserve"> </w:t>
      </w:r>
      <w:r>
        <w:rPr>
          <w:color w:val="010202"/>
        </w:rPr>
        <w:t>control, management, risks, and profits of the joint venture are commensurate with its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ownership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interest.</w:t>
      </w:r>
    </w:p>
    <w:p w:rsidR="00543B40" w:rsidRDefault="00543B40">
      <w:pPr>
        <w:spacing w:before="9"/>
        <w:rPr>
          <w:rFonts w:ascii="Arial" w:eastAsia="Arial" w:hAnsi="Arial" w:cs="Arial"/>
          <w:sz w:val="21"/>
          <w:szCs w:val="21"/>
        </w:rPr>
      </w:pPr>
    </w:p>
    <w:p w:rsidR="00543B40" w:rsidRDefault="001D4623">
      <w:pPr>
        <w:pStyle w:val="Heading2"/>
        <w:numPr>
          <w:ilvl w:val="0"/>
          <w:numId w:val="1"/>
        </w:numPr>
        <w:tabs>
          <w:tab w:val="left" w:pos="476"/>
        </w:tabs>
        <w:ind w:left="475" w:right="110" w:hanging="359"/>
        <w:rPr>
          <w:b w:val="0"/>
          <w:bCs w:val="0"/>
        </w:rPr>
      </w:pPr>
      <w:r>
        <w:rPr>
          <w:color w:val="010202"/>
        </w:rPr>
        <w:t>Is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it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possible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turn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listing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DBE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subcontractors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after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bid/proposal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due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date?</w:t>
      </w:r>
    </w:p>
    <w:p w:rsidR="00543B40" w:rsidRDefault="00543B40">
      <w:pPr>
        <w:spacing w:before="3"/>
        <w:rPr>
          <w:rFonts w:ascii="Arial" w:eastAsia="Arial" w:hAnsi="Arial" w:cs="Arial"/>
          <w:b/>
          <w:bCs/>
        </w:rPr>
      </w:pPr>
    </w:p>
    <w:p w:rsidR="00543B40" w:rsidRDefault="001D4623">
      <w:pPr>
        <w:pStyle w:val="BodyText"/>
        <w:ind w:right="114"/>
        <w:jc w:val="both"/>
      </w:pPr>
      <w:r>
        <w:rPr>
          <w:color w:val="010202"/>
        </w:rPr>
        <w:t>While it is common in the construction industry to assemble a bid shortly before the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submission deadline,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firms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selected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subcontractors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should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have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been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identified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prior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due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date and must be listed on the Subcontractor Participation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Plan.</w:t>
      </w:r>
    </w:p>
    <w:sectPr w:rsidR="00543B40">
      <w:pgSz w:w="12240" w:h="15840"/>
      <w:pgMar w:top="1340" w:right="1180" w:bottom="880" w:left="118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F1" w:rsidRDefault="006F49F1">
      <w:r>
        <w:separator/>
      </w:r>
    </w:p>
  </w:endnote>
  <w:endnote w:type="continuationSeparator" w:id="0">
    <w:p w:rsidR="006F49F1" w:rsidRDefault="006F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40" w:rsidRDefault="00E2194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9481185</wp:posOffset>
              </wp:positionV>
              <wp:extent cx="770255" cy="127635"/>
              <wp:effectExtent l="635" t="381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B40" w:rsidRDefault="001D4623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010202"/>
                              <w:spacing w:val="-1"/>
                              <w:sz w:val="16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010202"/>
                              <w:spacing w:val="1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010202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d</w:t>
                          </w:r>
                          <w:ins w:id="16" w:author="Shaun Shimoda Kobayashi" w:date="2019-06-10T10:22:00Z">
                            <w:r w:rsidR="00E21947">
                              <w:rPr>
                                <w:rFonts w:ascii="Arial"/>
                                <w:color w:val="010202"/>
                                <w:sz w:val="16"/>
                              </w:rPr>
                              <w:t xml:space="preserve"> </w:t>
                            </w:r>
                          </w:ins>
                          <w:del w:id="17" w:author="Shaun Shimoda Kobayashi" w:date="2019-06-10T10:22:00Z">
                            <w:r w:rsidDel="00E21947">
                              <w:rPr>
                                <w:rFonts w:ascii="Arial"/>
                                <w:color w:val="010202"/>
                                <w:sz w:val="16"/>
                              </w:rPr>
                              <w:delText xml:space="preserve"> </w:delText>
                            </w:r>
                            <w:r w:rsidDel="00E21947">
                              <w:rPr>
                                <w:rFonts w:ascii="Arial"/>
                                <w:color w:val="010202"/>
                                <w:spacing w:val="-1"/>
                                <w:sz w:val="16"/>
                              </w:rPr>
                              <w:delText>1</w:delText>
                            </w:r>
                          </w:del>
                          <w:ins w:id="18" w:author="Shaun Shimoda Kobayashi" w:date="2019-06-10T10:22:00Z">
                            <w:r w:rsidR="00E21947">
                              <w:rPr>
                                <w:rFonts w:ascii="Arial"/>
                                <w:color w:val="010202"/>
                                <w:spacing w:val="-1"/>
                                <w:sz w:val="16"/>
                              </w:rPr>
                              <w:t xml:space="preserve"> 6/10/19</w:t>
                            </w:r>
                          </w:ins>
                          <w:del w:id="19" w:author="Shaun Shimoda Kobayashi" w:date="2019-06-10T10:22:00Z">
                            <w:r w:rsidDel="00E21947">
                              <w:rPr>
                                <w:rFonts w:ascii="Arial"/>
                                <w:color w:val="010202"/>
                                <w:spacing w:val="-1"/>
                                <w:sz w:val="16"/>
                              </w:rPr>
                              <w:delText>-26-15</w:delText>
                            </w:r>
                          </w:del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8pt;margin-top:746.55pt;width:60.6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un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" filled="f" stroked="f">
              <v:textbox inset="0,0,0,0">
                <w:txbxContent>
                  <w:p w:rsidR="00543B40" w:rsidRDefault="001D4623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10202"/>
                        <w:spacing w:val="-1"/>
                        <w:sz w:val="16"/>
                      </w:rPr>
                      <w:t>Rev</w:t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t>i</w:t>
                    </w:r>
                    <w:r>
                      <w:rPr>
                        <w:rFonts w:ascii="Arial"/>
                        <w:color w:val="010202"/>
                        <w:spacing w:val="1"/>
                        <w:sz w:val="16"/>
                      </w:rPr>
                      <w:t>s</w:t>
                    </w:r>
                    <w:r>
                      <w:rPr>
                        <w:rFonts w:ascii="Arial"/>
                        <w:color w:val="010202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t>d</w:t>
                    </w:r>
                    <w:ins w:id="13" w:author="Shaun Shimoda Kobayashi" w:date="2019-06-10T10:22:00Z">
                      <w:r w:rsidR="00E21947">
                        <w:rPr>
                          <w:rFonts w:ascii="Arial"/>
                          <w:color w:val="010202"/>
                          <w:sz w:val="16"/>
                        </w:rPr>
                        <w:t xml:space="preserve"> </w:t>
                      </w:r>
                    </w:ins>
                    <w:del w:id="14" w:author="Shaun Shimoda Kobayashi" w:date="2019-06-10T10:22:00Z">
                      <w:r w:rsidDel="00E21947">
                        <w:rPr>
                          <w:rFonts w:ascii="Arial"/>
                          <w:color w:val="010202"/>
                          <w:sz w:val="16"/>
                        </w:rPr>
                        <w:delText xml:space="preserve"> </w:delText>
                      </w:r>
                      <w:r w:rsidDel="00E21947">
                        <w:rPr>
                          <w:rFonts w:ascii="Arial"/>
                          <w:color w:val="010202"/>
                          <w:spacing w:val="-1"/>
                          <w:sz w:val="16"/>
                        </w:rPr>
                        <w:delText>1</w:delText>
                      </w:r>
                    </w:del>
                    <w:ins w:id="15" w:author="Shaun Shimoda Kobayashi" w:date="2019-06-10T10:22:00Z">
                      <w:r w:rsidR="00E21947">
                        <w:rPr>
                          <w:rFonts w:ascii="Arial"/>
                          <w:color w:val="010202"/>
                          <w:spacing w:val="-1"/>
                          <w:sz w:val="16"/>
                        </w:rPr>
                        <w:t xml:space="preserve"> 6/10/19</w:t>
                      </w:r>
                    </w:ins>
                    <w:del w:id="16" w:author="Shaun Shimoda Kobayashi" w:date="2019-06-10T10:22:00Z">
                      <w:r w:rsidDel="00E21947">
                        <w:rPr>
                          <w:rFonts w:ascii="Arial"/>
                          <w:color w:val="010202"/>
                          <w:spacing w:val="-1"/>
                          <w:sz w:val="16"/>
                        </w:rPr>
                        <w:delText>-26-15</w:delText>
                      </w:r>
                    </w:del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F1" w:rsidRDefault="006F49F1">
      <w:r>
        <w:separator/>
      </w:r>
    </w:p>
  </w:footnote>
  <w:footnote w:type="continuationSeparator" w:id="0">
    <w:p w:rsidR="006F49F1" w:rsidRDefault="006F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3EB1"/>
    <w:multiLevelType w:val="hybridMultilevel"/>
    <w:tmpl w:val="A5B83352"/>
    <w:lvl w:ilvl="0" w:tplc="3694267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hint="default"/>
        <w:b/>
        <w:bCs/>
        <w:color w:val="010202"/>
        <w:spacing w:val="-1"/>
        <w:w w:val="100"/>
        <w:sz w:val="22"/>
        <w:szCs w:val="22"/>
      </w:rPr>
    </w:lvl>
    <w:lvl w:ilvl="1" w:tplc="61986AC0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040E76C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C1AC7E54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EF3EDF3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8636393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E340CB7C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EA94D17C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16A4F020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40"/>
    <w:rsid w:val="001D4623"/>
    <w:rsid w:val="00543B40"/>
    <w:rsid w:val="006F49F1"/>
    <w:rsid w:val="00CF133C"/>
    <w:rsid w:val="00CF2864"/>
    <w:rsid w:val="00E21947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6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5" w:hanging="3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47"/>
  </w:style>
  <w:style w:type="paragraph" w:styleId="Footer">
    <w:name w:val="footer"/>
    <w:basedOn w:val="Normal"/>
    <w:link w:val="FooterChar"/>
    <w:uiPriority w:val="99"/>
    <w:unhideWhenUsed/>
    <w:rsid w:val="00E2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47"/>
  </w:style>
  <w:style w:type="character" w:styleId="Hyperlink">
    <w:name w:val="Hyperlink"/>
    <w:basedOn w:val="DefaultParagraphFont"/>
    <w:uiPriority w:val="99"/>
    <w:unhideWhenUsed/>
    <w:rsid w:val="00E219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9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6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5" w:hanging="3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47"/>
  </w:style>
  <w:style w:type="paragraph" w:styleId="Footer">
    <w:name w:val="footer"/>
    <w:basedOn w:val="Normal"/>
    <w:link w:val="FooterChar"/>
    <w:uiPriority w:val="99"/>
    <w:unhideWhenUsed/>
    <w:rsid w:val="00E2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47"/>
  </w:style>
  <w:style w:type="character" w:styleId="Hyperlink">
    <w:name w:val="Hyperlink"/>
    <w:basedOn w:val="DefaultParagraphFont"/>
    <w:uiPriority w:val="99"/>
    <w:unhideWhenUsed/>
    <w:rsid w:val="00E219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9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LOS ANGELES</vt:lpstr>
    </vt:vector>
  </TitlesOfParts>
  <Company>City of Los Angeles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LOS ANGELES</dc:title>
  <dc:creator>a08tgw</dc:creator>
  <cp:lastModifiedBy>Shaun Shimoda Kobayashi</cp:lastModifiedBy>
  <cp:revision>4</cp:revision>
  <dcterms:created xsi:type="dcterms:W3CDTF">2019-06-10T17:44:00Z</dcterms:created>
  <dcterms:modified xsi:type="dcterms:W3CDTF">2019-06-10T17:46:00Z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2019-06-10T00:00:00Z</vt:filetime>
  </property>
</Properties>
</file>